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9DB" w:rsidRPr="00EE59DB" w:rsidRDefault="00EE59DB" w:rsidP="00EE59DB">
      <w:pPr>
        <w:bidi/>
        <w:jc w:val="center"/>
        <w:rPr>
          <w:rFonts w:asciiTheme="minorHAnsi" w:hAnsiTheme="minorHAnsi"/>
          <w:b/>
          <w:bCs/>
          <w:color w:val="0070C0"/>
          <w:sz w:val="28"/>
          <w:szCs w:val="28"/>
          <w:u w:val="single"/>
        </w:rPr>
      </w:pPr>
      <w:r>
        <w:rPr>
          <w:rFonts w:asciiTheme="minorHAnsi" w:hAnsiTheme="minorHAnsi"/>
          <w:b/>
          <w:bCs/>
          <w:color w:val="0070C0"/>
          <w:sz w:val="28"/>
          <w:szCs w:val="28"/>
          <w:u w:val="single"/>
        </w:rPr>
        <w:t>2019 PULSE P</w:t>
      </w:r>
      <w:r w:rsidRPr="00EE59DB">
        <w:rPr>
          <w:rFonts w:asciiTheme="minorHAnsi" w:hAnsiTheme="minorHAnsi"/>
          <w:b/>
          <w:bCs/>
          <w:color w:val="0070C0"/>
          <w:sz w:val="28"/>
          <w:szCs w:val="28"/>
          <w:u w:val="single"/>
        </w:rPr>
        <w:t>rogram- Israel Innovation</w:t>
      </w:r>
      <w:r>
        <w:rPr>
          <w:rFonts w:asciiTheme="minorHAnsi" w:hAnsiTheme="minorHAnsi"/>
          <w:b/>
          <w:bCs/>
          <w:color w:val="0070C0"/>
          <w:sz w:val="28"/>
          <w:szCs w:val="28"/>
          <w:u w:val="single"/>
        </w:rPr>
        <w:t xml:space="preserve"> Authority and </w:t>
      </w:r>
      <w:proofErr w:type="spellStart"/>
      <w:r>
        <w:rPr>
          <w:rFonts w:asciiTheme="minorHAnsi" w:hAnsiTheme="minorHAnsi"/>
          <w:b/>
          <w:bCs/>
          <w:color w:val="0070C0"/>
          <w:sz w:val="28"/>
          <w:szCs w:val="28"/>
          <w:u w:val="single"/>
        </w:rPr>
        <w:t>Mass</w:t>
      </w:r>
      <w:r w:rsidRPr="00EE59DB">
        <w:rPr>
          <w:rFonts w:asciiTheme="minorHAnsi" w:hAnsiTheme="minorHAnsi"/>
          <w:b/>
          <w:bCs/>
          <w:color w:val="0070C0"/>
          <w:sz w:val="28"/>
          <w:szCs w:val="28"/>
          <w:u w:val="single"/>
        </w:rPr>
        <w:t>Challenge</w:t>
      </w:r>
      <w:proofErr w:type="spellEnd"/>
    </w:p>
    <w:p w:rsidR="00EE59DB" w:rsidRPr="00EE59DB" w:rsidRDefault="00325C67" w:rsidP="00EE59DB">
      <w:pPr>
        <w:bidi/>
        <w:jc w:val="both"/>
        <w:rPr>
          <w:rFonts w:ascii="Arial Unicode MS" w:eastAsia="Arial Unicode MS" w:hAnsi="Arial Unicode MS" w:cs="Arial Unicode MS"/>
          <w:sz w:val="20"/>
          <w:szCs w:val="20"/>
          <w:rtl/>
        </w:rPr>
      </w:pPr>
      <w:hyperlink r:id="rId8" w:history="1">
        <w:r w:rsidR="004520DC" w:rsidRPr="00EE59DB">
          <w:rPr>
            <w:rStyle w:val="Hyperlink"/>
            <w:rFonts w:ascii="Arial Unicode MS" w:eastAsia="Arial Unicode MS" w:hAnsi="Arial Unicode MS" w:cs="Arial Unicode MS"/>
            <w:sz w:val="20"/>
            <w:szCs w:val="20"/>
            <w:rtl/>
          </w:rPr>
          <w:t>רשות החדשנות</w:t>
        </w:r>
      </w:hyperlink>
      <w:r w:rsidR="004520DC" w:rsidRPr="00EE59DB">
        <w:rPr>
          <w:rFonts w:ascii="Arial Unicode MS" w:eastAsia="Arial Unicode MS" w:hAnsi="Arial Unicode MS" w:cs="Arial Unicode MS"/>
          <w:sz w:val="20"/>
          <w:szCs w:val="20"/>
          <w:rtl/>
        </w:rPr>
        <w:t xml:space="preserve"> ו </w:t>
      </w:r>
      <w:hyperlink r:id="rId9" w:history="1">
        <w:r w:rsidR="004520DC" w:rsidRPr="00EE59DB">
          <w:rPr>
            <w:rStyle w:val="Hyperlink"/>
            <w:rFonts w:ascii="Arial Unicode MS" w:eastAsia="Arial Unicode MS" w:hAnsi="Arial Unicode MS" w:cs="Arial Unicode MS"/>
            <w:sz w:val="20"/>
            <w:szCs w:val="20"/>
          </w:rPr>
          <w:t>PULSE@MassChallenge</w:t>
        </w:r>
      </w:hyperlink>
      <w:r w:rsidR="004520DC" w:rsidRPr="00EE59DB">
        <w:rPr>
          <w:rFonts w:ascii="Arial Unicode MS" w:eastAsia="Arial Unicode MS" w:hAnsi="Arial Unicode MS" w:cs="Arial Unicode MS"/>
          <w:sz w:val="20"/>
          <w:szCs w:val="20"/>
          <w:rtl/>
        </w:rPr>
        <w:t xml:space="preserve"> </w:t>
      </w:r>
      <w:r w:rsidR="00EE59DB" w:rsidRPr="00EE59DB">
        <w:rPr>
          <w:rFonts w:ascii="Arial Unicode MS" w:eastAsia="Arial Unicode MS" w:hAnsi="Arial Unicode MS" w:cs="Arial Unicode MS" w:hint="cs"/>
          <w:sz w:val="20"/>
          <w:szCs w:val="20"/>
          <w:rtl/>
        </w:rPr>
        <w:t>מכריזות</w:t>
      </w:r>
      <w:r w:rsidR="004520DC" w:rsidRPr="00EE59DB">
        <w:rPr>
          <w:rFonts w:ascii="Arial Unicode MS" w:eastAsia="Arial Unicode MS" w:hAnsi="Arial Unicode MS" w:cs="Arial Unicode MS"/>
          <w:sz w:val="20"/>
          <w:szCs w:val="20"/>
          <w:rtl/>
        </w:rPr>
        <w:t xml:space="preserve"> על פתיחת הקול הקורא הראשון הפונה לחברות ישראליות בתחום בריאות </w:t>
      </w:r>
      <w:r w:rsidR="002F2606" w:rsidRPr="00EE59DB">
        <w:rPr>
          <w:rFonts w:ascii="Arial Unicode MS" w:eastAsia="Arial Unicode MS" w:hAnsi="Arial Unicode MS" w:cs="Arial Unicode MS"/>
          <w:sz w:val="20"/>
          <w:szCs w:val="20"/>
          <w:rtl/>
        </w:rPr>
        <w:t>דיגיטלית</w:t>
      </w:r>
      <w:r w:rsidR="000B1E76" w:rsidRPr="00EE59DB">
        <w:rPr>
          <w:rFonts w:ascii="Arial Unicode MS" w:eastAsia="Arial Unicode MS" w:hAnsi="Arial Unicode MS" w:cs="Arial Unicode MS"/>
          <w:sz w:val="20"/>
          <w:szCs w:val="20"/>
          <w:rtl/>
        </w:rPr>
        <w:t xml:space="preserve"> להגשת מועמדות להשתתפות </w:t>
      </w:r>
      <w:r w:rsidR="000B1E76" w:rsidRPr="00EE59DB">
        <w:rPr>
          <w:rFonts w:ascii="Arial Unicode MS" w:eastAsia="Arial Unicode MS" w:hAnsi="Arial Unicode MS" w:cs="Arial Unicode MS"/>
          <w:b/>
          <w:bCs/>
          <w:sz w:val="20"/>
          <w:szCs w:val="20"/>
          <w:rtl/>
        </w:rPr>
        <w:t>ב</w:t>
      </w:r>
      <w:r w:rsidR="002F2606" w:rsidRPr="00EE59DB">
        <w:rPr>
          <w:rFonts w:ascii="Arial Unicode MS" w:eastAsia="Arial Unicode MS" w:hAnsi="Arial Unicode MS" w:cs="Arial Unicode MS"/>
          <w:b/>
          <w:bCs/>
          <w:sz w:val="20"/>
          <w:szCs w:val="20"/>
          <w:rtl/>
        </w:rPr>
        <w:t xml:space="preserve">תכנית </w:t>
      </w:r>
      <w:r w:rsidR="002F2606" w:rsidRPr="00EE59DB">
        <w:rPr>
          <w:rFonts w:ascii="Arial Unicode MS" w:eastAsia="Arial Unicode MS" w:hAnsi="Arial Unicode MS" w:cs="Arial Unicode MS"/>
          <w:b/>
          <w:bCs/>
          <w:sz w:val="20"/>
          <w:szCs w:val="20"/>
        </w:rPr>
        <w:t>2019 PULSE</w:t>
      </w:r>
      <w:r w:rsidR="00EE59DB" w:rsidRPr="00EE59DB">
        <w:rPr>
          <w:rFonts w:ascii="Arial Unicode MS" w:eastAsia="Arial Unicode MS" w:hAnsi="Arial Unicode MS" w:cs="Arial Unicode MS" w:hint="cs"/>
          <w:b/>
          <w:bCs/>
          <w:sz w:val="20"/>
          <w:szCs w:val="20"/>
          <w:rtl/>
        </w:rPr>
        <w:t>.</w:t>
      </w:r>
    </w:p>
    <w:p w:rsidR="000B1E76" w:rsidRPr="00EE59DB" w:rsidRDefault="000B1E76" w:rsidP="00EE59DB">
      <w:pPr>
        <w:bidi/>
        <w:rPr>
          <w:rFonts w:ascii="Arial Unicode MS" w:eastAsia="Arial Unicode MS" w:hAnsi="Arial Unicode MS" w:cs="Arial Unicode MS"/>
          <w:sz w:val="20"/>
          <w:szCs w:val="20"/>
          <w:rtl/>
        </w:rPr>
      </w:pPr>
      <w:r w:rsidRPr="00EE59DB">
        <w:rPr>
          <w:rFonts w:ascii="Arial Unicode MS" w:eastAsia="Arial Unicode MS" w:hAnsi="Arial Unicode MS" w:cs="Arial Unicode MS"/>
          <w:sz w:val="20"/>
          <w:szCs w:val="20"/>
          <w:rtl/>
        </w:rPr>
        <w:t xml:space="preserve">הקול הקורא יפתח רשמית ב 10 לספטמבר, אך </w:t>
      </w:r>
      <w:proofErr w:type="spellStart"/>
      <w:r w:rsidRPr="00EE59DB">
        <w:rPr>
          <w:rFonts w:ascii="Arial Unicode MS" w:eastAsia="Arial Unicode MS" w:hAnsi="Arial Unicode MS" w:cs="Arial Unicode MS"/>
          <w:sz w:val="20"/>
          <w:szCs w:val="20"/>
          <w:rtl/>
        </w:rPr>
        <w:t>סטארטאפים</w:t>
      </w:r>
      <w:proofErr w:type="spellEnd"/>
      <w:r w:rsidRPr="00EE59DB">
        <w:rPr>
          <w:rFonts w:ascii="Arial Unicode MS" w:eastAsia="Arial Unicode MS" w:hAnsi="Arial Unicode MS" w:cs="Arial Unicode MS"/>
          <w:sz w:val="20"/>
          <w:szCs w:val="20"/>
          <w:rtl/>
        </w:rPr>
        <w:t xml:space="preserve"> יכולים להתחיל</w:t>
      </w:r>
      <w:r w:rsidR="00EE59DB" w:rsidRPr="00EE59DB">
        <w:rPr>
          <w:rFonts w:ascii="Arial Unicode MS" w:eastAsia="Arial Unicode MS" w:hAnsi="Arial Unicode MS" w:cs="Arial Unicode MS"/>
          <w:sz w:val="20"/>
          <w:szCs w:val="20"/>
          <w:rtl/>
        </w:rPr>
        <w:t xml:space="preserve"> בבניית עמוד הפרופיל שלהם </w:t>
      </w:r>
      <w:hyperlink r:id="rId10" w:history="1">
        <w:r w:rsidR="00EE59DB" w:rsidRPr="00EE59DB">
          <w:rPr>
            <w:rStyle w:val="Hyperlink"/>
            <w:rFonts w:ascii="Arial Unicode MS" w:eastAsia="Arial Unicode MS" w:hAnsi="Arial Unicode MS" w:cs="Arial Unicode MS"/>
            <w:sz w:val="20"/>
            <w:szCs w:val="20"/>
            <w:rtl/>
          </w:rPr>
          <w:t>בלי</w:t>
        </w:r>
        <w:r w:rsidR="00EE59DB" w:rsidRPr="00EE59DB">
          <w:rPr>
            <w:rStyle w:val="Hyperlink"/>
            <w:rFonts w:ascii="Arial Unicode MS" w:eastAsia="Arial Unicode MS" w:hAnsi="Arial Unicode MS" w:cs="Arial Unicode MS"/>
            <w:sz w:val="20"/>
            <w:szCs w:val="20"/>
            <w:rtl/>
          </w:rPr>
          <w:t>נ</w:t>
        </w:r>
        <w:r w:rsidR="00EE59DB" w:rsidRPr="00EE59DB">
          <w:rPr>
            <w:rStyle w:val="Hyperlink"/>
            <w:rFonts w:ascii="Arial Unicode MS" w:eastAsia="Arial Unicode MS" w:hAnsi="Arial Unicode MS" w:cs="Arial Unicode MS"/>
            <w:sz w:val="20"/>
            <w:szCs w:val="20"/>
            <w:rtl/>
          </w:rPr>
          <w:t>ק</w:t>
        </w:r>
      </w:hyperlink>
      <w:r w:rsidR="00EE59DB" w:rsidRPr="00EE59DB">
        <w:rPr>
          <w:rFonts w:ascii="Arial Unicode MS" w:eastAsia="Arial Unicode MS" w:hAnsi="Arial Unicode MS" w:cs="Arial Unicode MS" w:hint="cs"/>
          <w:sz w:val="20"/>
          <w:szCs w:val="20"/>
          <w:rtl/>
        </w:rPr>
        <w:t>.</w:t>
      </w:r>
      <w:r w:rsidR="00EE59DB" w:rsidRPr="00EE59DB">
        <w:rPr>
          <w:rFonts w:ascii="Arial Unicode MS" w:eastAsia="Arial Unicode MS" w:hAnsi="Arial Unicode MS" w:cs="Arial Unicode MS"/>
          <w:sz w:val="20"/>
          <w:szCs w:val="20"/>
        </w:rPr>
        <w:t xml:space="preserve"> </w:t>
      </w:r>
    </w:p>
    <w:p w:rsidR="000B1E76" w:rsidRPr="00EE59DB" w:rsidRDefault="000B1E76" w:rsidP="00EE59DB">
      <w:pPr>
        <w:bidi/>
        <w:jc w:val="both"/>
        <w:rPr>
          <w:rFonts w:ascii="Arial Unicode MS" w:eastAsia="Arial Unicode MS" w:hAnsi="Arial Unicode MS" w:cs="Arial Unicode MS"/>
          <w:sz w:val="20"/>
          <w:szCs w:val="20"/>
          <w:rtl/>
        </w:rPr>
      </w:pPr>
      <w:r w:rsidRPr="00EE59DB">
        <w:rPr>
          <w:rFonts w:ascii="Arial Unicode MS" w:eastAsia="Arial Unicode MS" w:hAnsi="Arial Unicode MS" w:cs="Arial Unicode MS"/>
          <w:sz w:val="20"/>
          <w:szCs w:val="20"/>
          <w:rtl/>
        </w:rPr>
        <w:t xml:space="preserve">אנו קוראים </w:t>
      </w:r>
      <w:r w:rsidR="002E161E" w:rsidRPr="00EE59DB">
        <w:rPr>
          <w:rFonts w:ascii="Arial Unicode MS" w:eastAsia="Arial Unicode MS" w:hAnsi="Arial Unicode MS" w:cs="Arial Unicode MS"/>
          <w:sz w:val="20"/>
          <w:szCs w:val="20"/>
          <w:rtl/>
        </w:rPr>
        <w:t>לסטרטאפים</w:t>
      </w:r>
      <w:r w:rsidRPr="00EE59DB">
        <w:rPr>
          <w:rFonts w:ascii="Arial Unicode MS" w:eastAsia="Arial Unicode MS" w:hAnsi="Arial Unicode MS" w:cs="Arial Unicode MS"/>
          <w:sz w:val="20"/>
          <w:szCs w:val="20"/>
          <w:rtl/>
        </w:rPr>
        <w:t xml:space="preserve"> </w:t>
      </w:r>
      <w:r w:rsidR="002E161E" w:rsidRPr="00EE59DB">
        <w:rPr>
          <w:rFonts w:ascii="Arial Unicode MS" w:eastAsia="Arial Unicode MS" w:hAnsi="Arial Unicode MS" w:cs="Arial Unicode MS"/>
          <w:sz w:val="20"/>
          <w:szCs w:val="20"/>
          <w:rtl/>
        </w:rPr>
        <w:t>מכווני</w:t>
      </w:r>
      <w:r w:rsidRPr="00EE59DB">
        <w:rPr>
          <w:rFonts w:ascii="Arial Unicode MS" w:eastAsia="Arial Unicode MS" w:hAnsi="Arial Unicode MS" w:cs="Arial Unicode MS"/>
          <w:sz w:val="20"/>
          <w:szCs w:val="20"/>
          <w:rtl/>
        </w:rPr>
        <w:t xml:space="preserve"> תעשייה שהינם לפני </w:t>
      </w:r>
      <w:r w:rsidR="002E161E" w:rsidRPr="00EE59DB">
        <w:rPr>
          <w:rFonts w:ascii="Arial Unicode MS" w:eastAsia="Arial Unicode MS" w:hAnsi="Arial Unicode MS" w:cs="Arial Unicode MS"/>
          <w:sz w:val="20"/>
          <w:szCs w:val="20"/>
          <w:rtl/>
        </w:rPr>
        <w:t xml:space="preserve">סבב גיוס </w:t>
      </w:r>
      <w:r w:rsidR="002E161E" w:rsidRPr="00EE59DB">
        <w:rPr>
          <w:rFonts w:ascii="Arial Unicode MS" w:eastAsia="Arial Unicode MS" w:hAnsi="Arial Unicode MS" w:cs="Arial Unicode MS"/>
          <w:sz w:val="20"/>
          <w:szCs w:val="20"/>
        </w:rPr>
        <w:t>B</w:t>
      </w:r>
      <w:r w:rsidR="002E161E" w:rsidRPr="00EE59DB">
        <w:rPr>
          <w:rFonts w:ascii="Arial Unicode MS" w:eastAsia="Arial Unicode MS" w:hAnsi="Arial Unicode MS" w:cs="Arial Unicode MS"/>
          <w:sz w:val="20"/>
          <w:szCs w:val="20"/>
          <w:rtl/>
        </w:rPr>
        <w:t xml:space="preserve">. גם במקרה </w:t>
      </w:r>
      <w:proofErr w:type="spellStart"/>
      <w:r w:rsidR="002E161E" w:rsidRPr="00EE59DB">
        <w:rPr>
          <w:rFonts w:ascii="Arial Unicode MS" w:eastAsia="Arial Unicode MS" w:hAnsi="Arial Unicode MS" w:cs="Arial Unicode MS"/>
          <w:sz w:val="20"/>
          <w:szCs w:val="20"/>
          <w:rtl/>
        </w:rPr>
        <w:t>שהסטאראפ</w:t>
      </w:r>
      <w:proofErr w:type="spellEnd"/>
      <w:r w:rsidR="002E161E" w:rsidRPr="00EE59DB">
        <w:rPr>
          <w:rFonts w:ascii="Arial Unicode MS" w:eastAsia="Arial Unicode MS" w:hAnsi="Arial Unicode MS" w:cs="Arial Unicode MS"/>
          <w:sz w:val="20"/>
          <w:szCs w:val="20"/>
          <w:rtl/>
        </w:rPr>
        <w:t xml:space="preserve"> עולה על הקריטריונים, אנו ממליצים להגיש בקשה. </w:t>
      </w:r>
      <w:r w:rsidRPr="00EE59DB">
        <w:rPr>
          <w:rFonts w:ascii="Arial Unicode MS" w:eastAsia="Arial Unicode MS" w:hAnsi="Arial Unicode MS" w:cs="Arial Unicode MS"/>
          <w:sz w:val="20"/>
          <w:szCs w:val="20"/>
          <w:rtl/>
        </w:rPr>
        <w:t xml:space="preserve"> </w:t>
      </w:r>
      <w:r w:rsidR="002E161E" w:rsidRPr="00EE59DB">
        <w:rPr>
          <w:rFonts w:ascii="Arial Unicode MS" w:eastAsia="Arial Unicode MS" w:hAnsi="Arial Unicode MS" w:cs="Arial Unicode MS"/>
          <w:sz w:val="20"/>
          <w:szCs w:val="20"/>
          <w:rtl/>
        </w:rPr>
        <w:t xml:space="preserve">ניתן לפרט בלינק ההגשה </w:t>
      </w:r>
      <w:r w:rsidR="00325C67" w:rsidRPr="00EE59DB">
        <w:rPr>
          <w:rFonts w:ascii="Arial Unicode MS" w:eastAsia="Arial Unicode MS" w:hAnsi="Arial Unicode MS" w:cs="Arial Unicode MS"/>
          <w:sz w:val="20"/>
          <w:szCs w:val="20"/>
          <w:rtl/>
        </w:rPr>
        <w:t>בנוגע לסטטוס הגיוסים העדכני.</w:t>
      </w:r>
    </w:p>
    <w:p w:rsidR="00325C67" w:rsidRPr="00EE59DB" w:rsidRDefault="00325C67" w:rsidP="00EE59DB">
      <w:pPr>
        <w:bidi/>
        <w:jc w:val="both"/>
        <w:rPr>
          <w:rFonts w:ascii="Arial Unicode MS" w:eastAsia="Arial Unicode MS" w:hAnsi="Arial Unicode MS" w:cs="Arial Unicode MS"/>
          <w:sz w:val="20"/>
          <w:szCs w:val="20"/>
          <w:rtl/>
        </w:rPr>
      </w:pPr>
      <w:r w:rsidRPr="00EE59DB">
        <w:rPr>
          <w:rFonts w:ascii="Arial Unicode MS" w:eastAsia="Arial Unicode MS" w:hAnsi="Arial Unicode MS" w:cs="Arial Unicode MS"/>
          <w:sz w:val="20"/>
          <w:szCs w:val="20"/>
          <w:rtl/>
        </w:rPr>
        <w:t>על המועמדים להיות בשלב מתקדם יחסית בכדי לשתף פעולה עם גופים גדולים.</w:t>
      </w:r>
    </w:p>
    <w:p w:rsidR="00325C67" w:rsidRPr="00EE59DB" w:rsidRDefault="00325C67" w:rsidP="00EE59DB">
      <w:pPr>
        <w:bidi/>
        <w:rPr>
          <w:rFonts w:ascii="Arial Unicode MS" w:eastAsia="Arial Unicode MS" w:hAnsi="Arial Unicode MS" w:cs="Arial Unicode MS"/>
          <w:b/>
          <w:bCs/>
          <w:color w:val="0070C0"/>
          <w:sz w:val="20"/>
          <w:szCs w:val="20"/>
          <w:u w:val="single"/>
          <w:rtl/>
        </w:rPr>
      </w:pPr>
      <w:r w:rsidRPr="00EE59DB">
        <w:rPr>
          <w:rFonts w:ascii="Arial Unicode MS" w:eastAsia="Arial Unicode MS" w:hAnsi="Arial Unicode MS" w:cs="Arial Unicode MS"/>
          <w:b/>
          <w:bCs/>
          <w:color w:val="0070C0"/>
          <w:sz w:val="20"/>
          <w:szCs w:val="20"/>
          <w:u w:val="single"/>
          <w:rtl/>
        </w:rPr>
        <w:t>לוחות זמנים:</w:t>
      </w:r>
    </w:p>
    <w:p w:rsidR="00325C67" w:rsidRPr="00EE59DB" w:rsidRDefault="00325C67" w:rsidP="00EE59DB">
      <w:pPr>
        <w:pStyle w:val="ListParagraph"/>
        <w:numPr>
          <w:ilvl w:val="0"/>
          <w:numId w:val="2"/>
        </w:numPr>
        <w:bidi/>
        <w:jc w:val="both"/>
        <w:rPr>
          <w:rFonts w:ascii="Arial Unicode MS" w:eastAsia="Arial Unicode MS" w:hAnsi="Arial Unicode MS" w:cs="Arial Unicode MS"/>
          <w:sz w:val="20"/>
          <w:szCs w:val="20"/>
          <w:rtl/>
        </w:rPr>
      </w:pPr>
      <w:r w:rsidRPr="00EE59DB">
        <w:rPr>
          <w:rFonts w:ascii="Arial Unicode MS" w:eastAsia="Arial Unicode MS" w:hAnsi="Arial Unicode MS" w:cs="Arial Unicode MS"/>
          <w:b/>
          <w:bCs/>
          <w:sz w:val="20"/>
          <w:szCs w:val="20"/>
          <w:rtl/>
        </w:rPr>
        <w:t>פתיחת הקול הקורא</w:t>
      </w:r>
      <w:r w:rsidRPr="00EE59DB">
        <w:rPr>
          <w:rFonts w:ascii="Arial Unicode MS" w:eastAsia="Arial Unicode MS" w:hAnsi="Arial Unicode MS" w:cs="Arial Unicode MS"/>
          <w:sz w:val="20"/>
          <w:szCs w:val="20"/>
          <w:rtl/>
        </w:rPr>
        <w:t>: 10 לספטמבר 2018</w:t>
      </w:r>
    </w:p>
    <w:p w:rsidR="00325C67" w:rsidRPr="00EE59DB" w:rsidRDefault="00325C67" w:rsidP="00EE59DB">
      <w:pPr>
        <w:pStyle w:val="ListParagraph"/>
        <w:numPr>
          <w:ilvl w:val="0"/>
          <w:numId w:val="2"/>
        </w:numPr>
        <w:bidi/>
        <w:jc w:val="both"/>
        <w:rPr>
          <w:rFonts w:ascii="Arial Unicode MS" w:eastAsia="Arial Unicode MS" w:hAnsi="Arial Unicode MS" w:cs="Arial Unicode MS"/>
          <w:sz w:val="20"/>
          <w:szCs w:val="20"/>
          <w:rtl/>
        </w:rPr>
      </w:pPr>
      <w:r w:rsidRPr="00EE59DB">
        <w:rPr>
          <w:rFonts w:ascii="Arial Unicode MS" w:eastAsia="Arial Unicode MS" w:hAnsi="Arial Unicode MS" w:cs="Arial Unicode MS"/>
          <w:b/>
          <w:bCs/>
          <w:sz w:val="20"/>
          <w:szCs w:val="20"/>
          <w:rtl/>
        </w:rPr>
        <w:t>תאריך אחרון להגשה מוקדמת</w:t>
      </w:r>
      <w:r w:rsidRPr="00EE59DB">
        <w:rPr>
          <w:rFonts w:ascii="Arial Unicode MS" w:eastAsia="Arial Unicode MS" w:hAnsi="Arial Unicode MS" w:cs="Arial Unicode MS"/>
          <w:sz w:val="20"/>
          <w:szCs w:val="20"/>
          <w:rtl/>
        </w:rPr>
        <w:t>: 18 לספטמבר 2018 (בעלות מופחתת של 49$)</w:t>
      </w:r>
    </w:p>
    <w:p w:rsidR="00325C67" w:rsidRPr="00EE59DB" w:rsidRDefault="00325C67" w:rsidP="00EE59DB">
      <w:pPr>
        <w:pStyle w:val="ListParagraph"/>
        <w:numPr>
          <w:ilvl w:val="0"/>
          <w:numId w:val="2"/>
        </w:numPr>
        <w:bidi/>
        <w:jc w:val="both"/>
        <w:rPr>
          <w:rFonts w:ascii="Arial Unicode MS" w:eastAsia="Arial Unicode MS" w:hAnsi="Arial Unicode MS" w:cs="Arial Unicode MS"/>
          <w:sz w:val="20"/>
          <w:szCs w:val="20"/>
          <w:rtl/>
        </w:rPr>
      </w:pPr>
      <w:r w:rsidRPr="00EE59DB">
        <w:rPr>
          <w:rFonts w:ascii="Arial Unicode MS" w:eastAsia="Arial Unicode MS" w:hAnsi="Arial Unicode MS" w:cs="Arial Unicode MS"/>
          <w:b/>
          <w:bCs/>
          <w:sz w:val="20"/>
          <w:szCs w:val="20"/>
          <w:rtl/>
        </w:rPr>
        <w:t>תאריך אחרון להגשה:</w:t>
      </w:r>
      <w:r w:rsidRPr="00EE59DB">
        <w:rPr>
          <w:rFonts w:ascii="Arial Unicode MS" w:eastAsia="Arial Unicode MS" w:hAnsi="Arial Unicode MS" w:cs="Arial Unicode MS"/>
          <w:sz w:val="20"/>
          <w:szCs w:val="20"/>
          <w:rtl/>
        </w:rPr>
        <w:t xml:space="preserve"> 12 לאוקטובר 2018 (בעלות של 99$)</w:t>
      </w:r>
    </w:p>
    <w:p w:rsidR="002F2606" w:rsidRPr="00EE59DB" w:rsidDel="004520DC" w:rsidRDefault="002F2606" w:rsidP="00EE59DB">
      <w:pPr>
        <w:jc w:val="both"/>
        <w:rPr>
          <w:del w:id="0" w:author="Jonathan Cohen" w:date="2018-08-20T14:30:00Z"/>
          <w:rFonts w:asciiTheme="minorHAnsi" w:hAnsiTheme="minorHAnsi"/>
          <w:sz w:val="22"/>
          <w:szCs w:val="22"/>
          <w:u w:val="single"/>
        </w:rPr>
      </w:pPr>
    </w:p>
    <w:p w:rsidR="003E7843" w:rsidRPr="00EE59DB" w:rsidRDefault="003E7843" w:rsidP="00EE59DB">
      <w:pPr>
        <w:jc w:val="center"/>
        <w:rPr>
          <w:rFonts w:asciiTheme="minorHAnsi" w:hAnsiTheme="minorHAnsi" w:cstheme="majorBidi"/>
          <w:b/>
          <w:bCs/>
          <w:color w:val="0070C0"/>
          <w:u w:val="single"/>
        </w:rPr>
      </w:pPr>
      <w:r w:rsidRPr="00EE59DB">
        <w:rPr>
          <w:rFonts w:asciiTheme="minorHAnsi" w:hAnsiTheme="minorHAnsi" w:cstheme="majorBidi"/>
          <w:b/>
          <w:bCs/>
          <w:color w:val="0070C0"/>
          <w:u w:val="single"/>
        </w:rPr>
        <w:t xml:space="preserve">Israel Innovation Authority- </w:t>
      </w:r>
      <w:proofErr w:type="spellStart"/>
      <w:r w:rsidRPr="00EE59DB">
        <w:rPr>
          <w:rFonts w:asciiTheme="minorHAnsi" w:hAnsiTheme="minorHAnsi" w:cstheme="majorBidi"/>
          <w:b/>
          <w:bCs/>
          <w:color w:val="0070C0"/>
          <w:u w:val="single"/>
        </w:rPr>
        <w:t>PULSE@MassChallenge</w:t>
      </w:r>
      <w:proofErr w:type="spellEnd"/>
      <w:r w:rsidRPr="00EE59DB">
        <w:rPr>
          <w:rFonts w:asciiTheme="minorHAnsi" w:hAnsiTheme="minorHAnsi" w:cstheme="majorBidi"/>
          <w:b/>
          <w:bCs/>
          <w:color w:val="0070C0"/>
          <w:u w:val="single"/>
        </w:rPr>
        <w:t xml:space="preserve"> </w:t>
      </w:r>
      <w:r w:rsidR="00202DC6" w:rsidRPr="00EE59DB">
        <w:rPr>
          <w:rFonts w:asciiTheme="minorHAnsi" w:hAnsiTheme="minorHAnsi" w:cstheme="majorBidi"/>
          <w:b/>
          <w:bCs/>
          <w:color w:val="0070C0"/>
          <w:u w:val="single"/>
        </w:rPr>
        <w:t>C</w:t>
      </w:r>
      <w:r w:rsidRPr="00EE59DB">
        <w:rPr>
          <w:rFonts w:asciiTheme="minorHAnsi" w:hAnsiTheme="minorHAnsi" w:cstheme="majorBidi"/>
          <w:b/>
          <w:bCs/>
          <w:color w:val="0070C0"/>
          <w:u w:val="single"/>
        </w:rPr>
        <w:t>ompan</w:t>
      </w:r>
      <w:r w:rsidR="00202DC6" w:rsidRPr="00EE59DB">
        <w:rPr>
          <w:rFonts w:asciiTheme="minorHAnsi" w:hAnsiTheme="minorHAnsi" w:cstheme="majorBidi"/>
          <w:b/>
          <w:bCs/>
          <w:color w:val="0070C0"/>
          <w:u w:val="single"/>
        </w:rPr>
        <w:t>y Call for Proposals</w:t>
      </w:r>
    </w:p>
    <w:p w:rsidR="003E7843" w:rsidRPr="00EE59DB" w:rsidRDefault="00F8346B" w:rsidP="00F8346B">
      <w:pPr>
        <w:tabs>
          <w:tab w:val="left" w:pos="1916"/>
        </w:tabs>
        <w:rPr>
          <w:rFonts w:asciiTheme="minorHAnsi" w:hAnsiTheme="minorHAnsi"/>
          <w:sz w:val="22"/>
          <w:szCs w:val="22"/>
        </w:rPr>
      </w:pPr>
      <w:r w:rsidRPr="00EE59DB">
        <w:rPr>
          <w:rFonts w:asciiTheme="minorHAnsi" w:hAnsiTheme="minorHAnsi"/>
          <w:sz w:val="22"/>
          <w:szCs w:val="22"/>
        </w:rPr>
        <w:tab/>
      </w:r>
    </w:p>
    <w:p w:rsidR="0066097D" w:rsidRPr="00EE59DB" w:rsidRDefault="003A26E4" w:rsidP="00202DC6">
      <w:pPr>
        <w:rPr>
          <w:rFonts w:asciiTheme="minorHAnsi" w:hAnsiTheme="minorHAnsi"/>
          <w:sz w:val="22"/>
          <w:szCs w:val="22"/>
        </w:rPr>
      </w:pPr>
      <w:hyperlink r:id="rId11" w:history="1">
        <w:r w:rsidR="003E7843" w:rsidRPr="00EE59DB">
          <w:rPr>
            <w:rStyle w:val="Hyperlink"/>
            <w:rFonts w:asciiTheme="minorHAnsi" w:hAnsiTheme="minorHAnsi"/>
            <w:sz w:val="22"/>
            <w:szCs w:val="22"/>
          </w:rPr>
          <w:t>The Israel Innovation Authority</w:t>
        </w:r>
      </w:hyperlink>
      <w:r w:rsidR="003E7843" w:rsidRPr="00EE59DB">
        <w:rPr>
          <w:rFonts w:asciiTheme="minorHAnsi" w:hAnsiTheme="minorHAnsi"/>
          <w:sz w:val="22"/>
          <w:szCs w:val="22"/>
        </w:rPr>
        <w:t xml:space="preserve"> and </w:t>
      </w:r>
      <w:hyperlink r:id="rId12" w:history="1">
        <w:r w:rsidR="003E7843" w:rsidRPr="00EE59DB">
          <w:rPr>
            <w:rStyle w:val="Hyperlink"/>
            <w:rFonts w:asciiTheme="minorHAnsi" w:hAnsiTheme="minorHAnsi"/>
            <w:sz w:val="22"/>
            <w:szCs w:val="22"/>
          </w:rPr>
          <w:t>PULSE@MassChallenge</w:t>
        </w:r>
      </w:hyperlink>
      <w:r w:rsidR="003E7843" w:rsidRPr="00EE59DB">
        <w:rPr>
          <w:rFonts w:asciiTheme="minorHAnsi" w:hAnsiTheme="minorHAnsi"/>
          <w:sz w:val="22"/>
          <w:szCs w:val="22"/>
        </w:rPr>
        <w:t xml:space="preserve"> are announcing </w:t>
      </w:r>
      <w:r w:rsidR="00202DC6" w:rsidRPr="00EE59DB">
        <w:rPr>
          <w:rFonts w:asciiTheme="minorHAnsi" w:hAnsiTheme="minorHAnsi"/>
          <w:sz w:val="22"/>
          <w:szCs w:val="22"/>
        </w:rPr>
        <w:t>a</w:t>
      </w:r>
      <w:r w:rsidR="0083139C" w:rsidRPr="00EE59DB">
        <w:rPr>
          <w:rFonts w:asciiTheme="minorHAnsi" w:hAnsiTheme="minorHAnsi"/>
          <w:sz w:val="22"/>
          <w:szCs w:val="22"/>
        </w:rPr>
        <w:t xml:space="preserve"> first call for </w:t>
      </w:r>
      <w:r w:rsidR="0066097D" w:rsidRPr="00EE59DB">
        <w:rPr>
          <w:rFonts w:asciiTheme="minorHAnsi" w:hAnsiTheme="minorHAnsi"/>
          <w:sz w:val="22"/>
          <w:szCs w:val="22"/>
        </w:rPr>
        <w:t xml:space="preserve">Israeli digital health startups </w:t>
      </w:r>
      <w:r w:rsidR="0083139C" w:rsidRPr="00EE59DB">
        <w:rPr>
          <w:rFonts w:asciiTheme="minorHAnsi" w:hAnsiTheme="minorHAnsi"/>
          <w:sz w:val="22"/>
          <w:szCs w:val="22"/>
        </w:rPr>
        <w:t xml:space="preserve">to join the </w:t>
      </w:r>
      <w:r w:rsidR="0066097D" w:rsidRPr="00EE59DB">
        <w:rPr>
          <w:rFonts w:asciiTheme="minorHAnsi" w:hAnsiTheme="minorHAnsi"/>
          <w:sz w:val="22"/>
          <w:szCs w:val="22"/>
        </w:rPr>
        <w:t>2019 PULSE Program</w:t>
      </w:r>
      <w:r w:rsidR="003E7843" w:rsidRPr="00EE59DB">
        <w:rPr>
          <w:rFonts w:asciiTheme="minorHAnsi" w:hAnsiTheme="minorHAnsi"/>
          <w:sz w:val="22"/>
          <w:szCs w:val="22"/>
        </w:rPr>
        <w:t xml:space="preserve">. </w:t>
      </w:r>
    </w:p>
    <w:p w:rsidR="003E7843" w:rsidRPr="00EE59DB" w:rsidRDefault="00202DC6" w:rsidP="00202DC6">
      <w:pPr>
        <w:rPr>
          <w:rFonts w:asciiTheme="minorHAnsi" w:hAnsiTheme="minorHAnsi"/>
        </w:rPr>
      </w:pPr>
      <w:r w:rsidRPr="00EE59DB">
        <w:rPr>
          <w:rFonts w:asciiTheme="minorHAnsi" w:hAnsiTheme="minorHAnsi"/>
          <w:sz w:val="22"/>
          <w:szCs w:val="22"/>
        </w:rPr>
        <w:t>The</w:t>
      </w:r>
      <w:r w:rsidR="003E7843" w:rsidRPr="00EE59DB">
        <w:rPr>
          <w:rFonts w:asciiTheme="minorHAnsi" w:hAnsiTheme="minorHAnsi"/>
          <w:sz w:val="22"/>
          <w:szCs w:val="22"/>
        </w:rPr>
        <w:t xml:space="preserve"> official launch </w:t>
      </w:r>
      <w:r w:rsidRPr="00EE59DB">
        <w:rPr>
          <w:rFonts w:asciiTheme="minorHAnsi" w:hAnsiTheme="minorHAnsi"/>
          <w:sz w:val="22"/>
          <w:szCs w:val="22"/>
        </w:rPr>
        <w:t xml:space="preserve">will be </w:t>
      </w:r>
      <w:r w:rsidR="003E7843" w:rsidRPr="00EE59DB">
        <w:rPr>
          <w:rFonts w:asciiTheme="minorHAnsi" w:hAnsiTheme="minorHAnsi"/>
          <w:sz w:val="22"/>
          <w:szCs w:val="22"/>
        </w:rPr>
        <w:t>on September 10</w:t>
      </w:r>
      <w:r w:rsidR="003E7843" w:rsidRPr="00EE59DB">
        <w:rPr>
          <w:rFonts w:asciiTheme="minorHAnsi" w:hAnsiTheme="minorHAnsi"/>
          <w:sz w:val="22"/>
          <w:szCs w:val="22"/>
          <w:vertAlign w:val="superscript"/>
        </w:rPr>
        <w:t>th</w:t>
      </w:r>
      <w:r w:rsidRPr="00EE59DB">
        <w:rPr>
          <w:rFonts w:asciiTheme="minorHAnsi" w:hAnsiTheme="minorHAnsi"/>
          <w:sz w:val="22"/>
          <w:szCs w:val="22"/>
        </w:rPr>
        <w:t>. H</w:t>
      </w:r>
      <w:r w:rsidR="003E7843" w:rsidRPr="00EE59DB">
        <w:rPr>
          <w:rFonts w:asciiTheme="minorHAnsi" w:hAnsiTheme="minorHAnsi"/>
          <w:sz w:val="22"/>
          <w:szCs w:val="22"/>
        </w:rPr>
        <w:t xml:space="preserve">owever, startups can get ahead of the curve and create their Startup Profile now: </w:t>
      </w:r>
      <w:hyperlink r:id="rId13" w:history="1">
        <w:r w:rsidR="003E7843" w:rsidRPr="00EE59DB">
          <w:rPr>
            <w:rStyle w:val="Hyperlink"/>
            <w:rFonts w:asciiTheme="minorHAnsi" w:hAnsiTheme="minorHAnsi"/>
            <w:sz w:val="22"/>
            <w:szCs w:val="22"/>
          </w:rPr>
          <w:t>https://accelerate.masschallenge.org/accounts/register/entrepreneur/</w:t>
        </w:r>
      </w:hyperlink>
      <w:r w:rsidR="003E7843" w:rsidRPr="00EE59DB">
        <w:rPr>
          <w:rFonts w:asciiTheme="minorHAnsi" w:hAnsiTheme="minorHAnsi"/>
          <w:sz w:val="22"/>
          <w:szCs w:val="22"/>
        </w:rPr>
        <w:t xml:space="preserve"> </w:t>
      </w:r>
    </w:p>
    <w:p w:rsidR="00F8346B" w:rsidRPr="00EE59DB" w:rsidRDefault="00754626" w:rsidP="00754626">
      <w:pPr>
        <w:tabs>
          <w:tab w:val="left" w:pos="5409"/>
        </w:tabs>
        <w:rPr>
          <w:rFonts w:asciiTheme="minorHAnsi" w:hAnsiTheme="minorHAnsi"/>
          <w:sz w:val="22"/>
          <w:szCs w:val="22"/>
        </w:rPr>
      </w:pPr>
      <w:r w:rsidRPr="00EE59DB">
        <w:rPr>
          <w:rFonts w:asciiTheme="minorHAnsi" w:hAnsiTheme="minorHAnsi"/>
          <w:sz w:val="22"/>
          <w:szCs w:val="22"/>
        </w:rPr>
        <w:tab/>
      </w:r>
    </w:p>
    <w:p w:rsidR="00F8346B" w:rsidRPr="00EE59DB" w:rsidRDefault="00F8346B" w:rsidP="00F8346B">
      <w:pPr>
        <w:rPr>
          <w:rFonts w:asciiTheme="minorHAnsi" w:hAnsiTheme="minorHAnsi"/>
        </w:rPr>
      </w:pPr>
      <w:r w:rsidRPr="00EE59DB">
        <w:rPr>
          <w:rFonts w:asciiTheme="minorHAnsi" w:hAnsiTheme="minorHAnsi"/>
          <w:sz w:val="22"/>
          <w:szCs w:val="22"/>
        </w:rPr>
        <w:t xml:space="preserve">We </w:t>
      </w:r>
      <w:r w:rsidR="00202DC6" w:rsidRPr="00EE59DB">
        <w:rPr>
          <w:rFonts w:asciiTheme="minorHAnsi" w:hAnsiTheme="minorHAnsi"/>
          <w:sz w:val="22"/>
          <w:szCs w:val="22"/>
        </w:rPr>
        <w:t xml:space="preserve">will </w:t>
      </w:r>
      <w:r w:rsidRPr="00EE59DB">
        <w:rPr>
          <w:rFonts w:asciiTheme="minorHAnsi" w:hAnsiTheme="minorHAnsi"/>
          <w:sz w:val="22"/>
          <w:szCs w:val="22"/>
        </w:rPr>
        <w:t>accept applications from industry-focused startups that are pre-Series B. If your startup exceeds these guidelines, we still recommend that you apply for the accelerator program. There will be an opportunity on the application for you to provide more information about your current funding amounts. Prospective startups should be developed enough to work collaboratively with a large business or institution.</w:t>
      </w:r>
    </w:p>
    <w:p w:rsidR="003E7843" w:rsidRPr="00EE59DB" w:rsidRDefault="003E7843" w:rsidP="003E7843">
      <w:pPr>
        <w:rPr>
          <w:rFonts w:asciiTheme="minorHAnsi" w:hAnsiTheme="minorHAnsi"/>
        </w:rPr>
      </w:pPr>
      <w:r w:rsidRPr="00EE59DB">
        <w:rPr>
          <w:rFonts w:asciiTheme="minorHAnsi" w:hAnsiTheme="minorHAnsi"/>
          <w:sz w:val="22"/>
          <w:szCs w:val="22"/>
        </w:rPr>
        <w:t> </w:t>
      </w:r>
    </w:p>
    <w:p w:rsidR="003E7843" w:rsidRPr="00EE59DB" w:rsidRDefault="003E7843" w:rsidP="003E7843">
      <w:pPr>
        <w:rPr>
          <w:rFonts w:asciiTheme="minorHAnsi" w:hAnsiTheme="minorHAnsi"/>
          <w:b/>
          <w:bCs/>
          <w:color w:val="0070C0"/>
        </w:rPr>
      </w:pPr>
      <w:r w:rsidRPr="00EE59DB">
        <w:rPr>
          <w:rFonts w:asciiTheme="minorHAnsi" w:hAnsiTheme="minorHAnsi"/>
          <w:b/>
          <w:bCs/>
          <w:color w:val="0070C0"/>
          <w:sz w:val="22"/>
          <w:szCs w:val="22"/>
          <w:u w:val="single"/>
        </w:rPr>
        <w:t>Key Dates</w:t>
      </w:r>
    </w:p>
    <w:p w:rsidR="003E7843" w:rsidRPr="00EE59DB" w:rsidRDefault="003E7843" w:rsidP="00F8346B">
      <w:pPr>
        <w:numPr>
          <w:ilvl w:val="0"/>
          <w:numId w:val="1"/>
        </w:numPr>
        <w:rPr>
          <w:rFonts w:asciiTheme="minorHAnsi" w:eastAsia="Times New Roman" w:hAnsiTheme="minorHAnsi"/>
        </w:rPr>
      </w:pPr>
      <w:r w:rsidRPr="00EE59DB">
        <w:rPr>
          <w:rFonts w:asciiTheme="minorHAnsi" w:eastAsia="Times New Roman" w:hAnsiTheme="minorHAnsi"/>
          <w:b/>
          <w:bCs/>
          <w:sz w:val="22"/>
          <w:szCs w:val="22"/>
        </w:rPr>
        <w:t>Applications open:</w:t>
      </w:r>
      <w:r w:rsidRPr="00EE59DB">
        <w:rPr>
          <w:rFonts w:asciiTheme="minorHAnsi" w:eastAsia="Times New Roman" w:hAnsiTheme="minorHAnsi"/>
          <w:sz w:val="22"/>
          <w:szCs w:val="22"/>
        </w:rPr>
        <w:t xml:space="preserve"> September 10</w:t>
      </w:r>
      <w:r w:rsidRPr="00EE59DB">
        <w:rPr>
          <w:rFonts w:asciiTheme="minorHAnsi" w:eastAsia="Times New Roman" w:hAnsiTheme="minorHAnsi"/>
          <w:sz w:val="22"/>
          <w:szCs w:val="22"/>
          <w:vertAlign w:val="superscript"/>
        </w:rPr>
        <w:t>th</w:t>
      </w:r>
      <w:r w:rsidR="00F8346B" w:rsidRPr="00EE59DB">
        <w:rPr>
          <w:rFonts w:asciiTheme="minorHAnsi" w:eastAsia="Times New Roman" w:hAnsiTheme="minorHAnsi"/>
        </w:rPr>
        <w:t xml:space="preserve"> </w:t>
      </w:r>
    </w:p>
    <w:p w:rsidR="003E7843" w:rsidRPr="00EE59DB" w:rsidRDefault="003E7843" w:rsidP="003E7843">
      <w:pPr>
        <w:numPr>
          <w:ilvl w:val="0"/>
          <w:numId w:val="1"/>
        </w:numPr>
        <w:rPr>
          <w:rFonts w:asciiTheme="minorHAnsi" w:eastAsia="Times New Roman" w:hAnsiTheme="minorHAnsi"/>
        </w:rPr>
      </w:pPr>
      <w:r w:rsidRPr="00EE59DB">
        <w:rPr>
          <w:rFonts w:asciiTheme="minorHAnsi" w:eastAsia="Times New Roman" w:hAnsiTheme="minorHAnsi"/>
          <w:b/>
          <w:bCs/>
          <w:sz w:val="22"/>
          <w:szCs w:val="22"/>
        </w:rPr>
        <w:t>Early bird deadline</w:t>
      </w:r>
      <w:r w:rsidRPr="00EE59DB">
        <w:rPr>
          <w:rFonts w:asciiTheme="minorHAnsi" w:eastAsia="Times New Roman" w:hAnsiTheme="minorHAnsi"/>
          <w:sz w:val="22"/>
          <w:szCs w:val="22"/>
        </w:rPr>
        <w:t>: September 18</w:t>
      </w:r>
      <w:r w:rsidRPr="00EE59DB">
        <w:rPr>
          <w:rFonts w:asciiTheme="minorHAnsi" w:eastAsia="Times New Roman" w:hAnsiTheme="minorHAnsi"/>
          <w:sz w:val="22"/>
          <w:szCs w:val="22"/>
          <w:vertAlign w:val="superscript"/>
        </w:rPr>
        <w:t>th</w:t>
      </w:r>
      <w:r w:rsidR="00F8346B" w:rsidRPr="00EE59DB">
        <w:rPr>
          <w:rFonts w:asciiTheme="minorHAnsi" w:eastAsia="Times New Roman" w:hAnsiTheme="minorHAnsi"/>
          <w:sz w:val="22"/>
          <w:szCs w:val="22"/>
          <w:vertAlign w:val="superscript"/>
        </w:rPr>
        <w:t xml:space="preserve"> </w:t>
      </w:r>
      <w:r w:rsidR="00F8346B" w:rsidRPr="00EE59DB">
        <w:rPr>
          <w:rFonts w:asciiTheme="minorHAnsi" w:eastAsia="Times New Roman" w:hAnsiTheme="minorHAnsi"/>
        </w:rPr>
        <w:t xml:space="preserve">(application fee </w:t>
      </w:r>
      <w:r w:rsidR="00F8346B" w:rsidRPr="00EE59DB">
        <w:rPr>
          <w:rFonts w:asciiTheme="minorHAnsi" w:hAnsiTheme="minorHAnsi"/>
          <w:sz w:val="22"/>
          <w:szCs w:val="22"/>
        </w:rPr>
        <w:t>$49)</w:t>
      </w:r>
      <w:bookmarkStart w:id="1" w:name="_GoBack"/>
      <w:bookmarkEnd w:id="1"/>
    </w:p>
    <w:p w:rsidR="003E7843" w:rsidRPr="00EE59DB" w:rsidRDefault="003E7843" w:rsidP="00F8346B">
      <w:pPr>
        <w:numPr>
          <w:ilvl w:val="0"/>
          <w:numId w:val="1"/>
        </w:numPr>
        <w:rPr>
          <w:rFonts w:asciiTheme="minorHAnsi" w:eastAsia="Times New Roman" w:hAnsiTheme="minorHAnsi"/>
        </w:rPr>
      </w:pPr>
      <w:r w:rsidRPr="00EE59DB">
        <w:rPr>
          <w:rFonts w:asciiTheme="minorHAnsi" w:eastAsia="Times New Roman" w:hAnsiTheme="minorHAnsi"/>
          <w:b/>
          <w:bCs/>
          <w:sz w:val="22"/>
          <w:szCs w:val="22"/>
        </w:rPr>
        <w:t>Regular deadline:</w:t>
      </w:r>
      <w:r w:rsidRPr="00EE59DB">
        <w:rPr>
          <w:rFonts w:asciiTheme="minorHAnsi" w:eastAsia="Times New Roman" w:hAnsiTheme="minorHAnsi"/>
          <w:sz w:val="22"/>
          <w:szCs w:val="22"/>
        </w:rPr>
        <w:t xml:space="preserve"> October 12</w:t>
      </w:r>
      <w:r w:rsidRPr="00EE59DB">
        <w:rPr>
          <w:rFonts w:asciiTheme="minorHAnsi" w:eastAsia="Times New Roman" w:hAnsiTheme="minorHAnsi"/>
          <w:sz w:val="22"/>
          <w:szCs w:val="22"/>
          <w:vertAlign w:val="superscript"/>
        </w:rPr>
        <w:t>th</w:t>
      </w:r>
      <w:r w:rsidRPr="00EE59DB">
        <w:rPr>
          <w:rFonts w:asciiTheme="minorHAnsi" w:eastAsia="Times New Roman" w:hAnsiTheme="minorHAnsi"/>
          <w:sz w:val="22"/>
          <w:szCs w:val="22"/>
        </w:rPr>
        <w:t xml:space="preserve"> </w:t>
      </w:r>
      <w:r w:rsidR="00F8346B" w:rsidRPr="00EE59DB">
        <w:rPr>
          <w:rFonts w:asciiTheme="minorHAnsi" w:eastAsia="Times New Roman" w:hAnsiTheme="minorHAnsi"/>
        </w:rPr>
        <w:t xml:space="preserve">(application fee </w:t>
      </w:r>
      <w:r w:rsidR="00F8346B" w:rsidRPr="00EE59DB">
        <w:rPr>
          <w:rFonts w:asciiTheme="minorHAnsi" w:hAnsiTheme="minorHAnsi"/>
          <w:sz w:val="22"/>
          <w:szCs w:val="22"/>
        </w:rPr>
        <w:t>$99)</w:t>
      </w:r>
    </w:p>
    <w:p w:rsidR="003E7843" w:rsidRPr="00EE59DB" w:rsidRDefault="003E7843" w:rsidP="003E7843">
      <w:pPr>
        <w:rPr>
          <w:rFonts w:asciiTheme="minorHAnsi" w:hAnsiTheme="minorHAnsi"/>
        </w:rPr>
      </w:pPr>
      <w:r w:rsidRPr="00EE59DB">
        <w:rPr>
          <w:rFonts w:asciiTheme="minorHAnsi" w:hAnsiTheme="minorHAnsi"/>
          <w:sz w:val="22"/>
          <w:szCs w:val="22"/>
        </w:rPr>
        <w:t> </w:t>
      </w:r>
    </w:p>
    <w:p w:rsidR="003E7843" w:rsidRPr="00EE59DB" w:rsidRDefault="003E7843" w:rsidP="003E7843">
      <w:pPr>
        <w:rPr>
          <w:rFonts w:asciiTheme="minorHAnsi" w:hAnsiTheme="minorHAnsi"/>
          <w:b/>
          <w:bCs/>
          <w:color w:val="0070C0"/>
          <w:sz w:val="28"/>
          <w:szCs w:val="28"/>
        </w:rPr>
      </w:pPr>
      <w:r w:rsidRPr="00EE59DB">
        <w:rPr>
          <w:rFonts w:asciiTheme="minorHAnsi" w:hAnsiTheme="minorHAnsi"/>
          <w:b/>
          <w:bCs/>
          <w:color w:val="0070C0"/>
          <w:u w:val="single"/>
        </w:rPr>
        <w:t>PULSE@MassChallenge Description</w:t>
      </w:r>
      <w:r w:rsidRPr="00EE59DB">
        <w:rPr>
          <w:rFonts w:asciiTheme="minorHAnsi" w:hAnsiTheme="minorHAnsi"/>
          <w:b/>
          <w:bCs/>
          <w:color w:val="0070C0"/>
        </w:rPr>
        <w:t xml:space="preserve">:  </w:t>
      </w:r>
    </w:p>
    <w:p w:rsidR="003E7843" w:rsidRPr="00EE59DB" w:rsidRDefault="003E7843" w:rsidP="003E7843">
      <w:pPr>
        <w:rPr>
          <w:rFonts w:asciiTheme="minorHAnsi" w:hAnsiTheme="minorHAnsi"/>
        </w:rPr>
      </w:pPr>
      <w:r w:rsidRPr="00EE59DB">
        <w:rPr>
          <w:rFonts w:asciiTheme="minorHAnsi" w:hAnsiTheme="minorHAnsi"/>
          <w:sz w:val="22"/>
          <w:szCs w:val="22"/>
        </w:rPr>
        <w:t xml:space="preserve">PULSE@MassChallenge is the most startup-friendly digital health lab, connecting entrepreneurs to experts, institutions and resources with no equity taken. When entrepreneurs win, patients win. We believe that when entrepreneurs and the ecosystem come together to solve problems we will accelerate innovation and transform healthcare. </w:t>
      </w:r>
    </w:p>
    <w:p w:rsidR="003E7843" w:rsidRPr="00EE59DB" w:rsidRDefault="003E7843" w:rsidP="00202DC6">
      <w:pPr>
        <w:rPr>
          <w:rFonts w:asciiTheme="minorHAnsi" w:hAnsiTheme="minorHAnsi"/>
        </w:rPr>
      </w:pPr>
      <w:r w:rsidRPr="00EE59DB">
        <w:rPr>
          <w:rFonts w:asciiTheme="minorHAnsi" w:hAnsiTheme="minorHAnsi"/>
          <w:sz w:val="22"/>
          <w:szCs w:val="22"/>
        </w:rPr>
        <w:t>In partnership with the Commonwealth of Massachusetts</w:t>
      </w:r>
      <w:r w:rsidR="00202DC6" w:rsidRPr="00EE59DB">
        <w:rPr>
          <w:rFonts w:asciiTheme="minorHAnsi" w:hAnsiTheme="minorHAnsi"/>
          <w:sz w:val="22"/>
          <w:szCs w:val="22"/>
        </w:rPr>
        <w:t xml:space="preserve">; </w:t>
      </w:r>
      <w:r w:rsidRPr="00EE59DB">
        <w:rPr>
          <w:rFonts w:asciiTheme="minorHAnsi" w:hAnsiTheme="minorHAnsi"/>
          <w:sz w:val="22"/>
          <w:szCs w:val="22"/>
        </w:rPr>
        <w:t>City of Boston</w:t>
      </w:r>
      <w:r w:rsidR="00202DC6" w:rsidRPr="00EE59DB">
        <w:rPr>
          <w:rFonts w:asciiTheme="minorHAnsi" w:hAnsiTheme="minorHAnsi"/>
          <w:sz w:val="22"/>
          <w:szCs w:val="22"/>
        </w:rPr>
        <w:t xml:space="preserve">; </w:t>
      </w:r>
      <w:proofErr w:type="spellStart"/>
      <w:r w:rsidRPr="00EE59DB">
        <w:rPr>
          <w:rFonts w:asciiTheme="minorHAnsi" w:hAnsiTheme="minorHAnsi"/>
          <w:sz w:val="22"/>
          <w:szCs w:val="22"/>
        </w:rPr>
        <w:t>MeHI</w:t>
      </w:r>
      <w:proofErr w:type="spellEnd"/>
      <w:r w:rsidR="00202DC6" w:rsidRPr="00EE59DB">
        <w:rPr>
          <w:rFonts w:asciiTheme="minorHAnsi" w:hAnsiTheme="minorHAnsi"/>
          <w:sz w:val="22"/>
          <w:szCs w:val="22"/>
        </w:rPr>
        <w:t xml:space="preserve">; </w:t>
      </w:r>
      <w:r w:rsidRPr="00EE59DB">
        <w:rPr>
          <w:rFonts w:asciiTheme="minorHAnsi" w:hAnsiTheme="minorHAnsi"/>
          <w:sz w:val="22"/>
          <w:szCs w:val="22"/>
        </w:rPr>
        <w:t>MACP</w:t>
      </w:r>
      <w:r w:rsidR="00202DC6" w:rsidRPr="00EE59DB">
        <w:rPr>
          <w:rFonts w:asciiTheme="minorHAnsi" w:hAnsiTheme="minorHAnsi"/>
          <w:sz w:val="22"/>
          <w:szCs w:val="22"/>
        </w:rPr>
        <w:t xml:space="preserve">; </w:t>
      </w:r>
      <w:r w:rsidRPr="00EE59DB">
        <w:rPr>
          <w:rFonts w:asciiTheme="minorHAnsi" w:hAnsiTheme="minorHAnsi"/>
          <w:sz w:val="22"/>
          <w:szCs w:val="22"/>
        </w:rPr>
        <w:t xml:space="preserve">and the region's leading institutions, corporations, </w:t>
      </w:r>
      <w:r w:rsidR="00202DC6" w:rsidRPr="00EE59DB">
        <w:rPr>
          <w:rFonts w:asciiTheme="minorHAnsi" w:hAnsiTheme="minorHAnsi"/>
          <w:sz w:val="22"/>
          <w:szCs w:val="22"/>
        </w:rPr>
        <w:t xml:space="preserve">payers </w:t>
      </w:r>
      <w:r w:rsidRPr="00EE59DB">
        <w:rPr>
          <w:rFonts w:asciiTheme="minorHAnsi" w:hAnsiTheme="minorHAnsi"/>
          <w:sz w:val="22"/>
          <w:szCs w:val="22"/>
        </w:rPr>
        <w:t xml:space="preserve">and healthcare experts, PULSE@MassChallenge brings a startup-friendly approach to accelerating the development of new digital health innovations.  </w:t>
      </w:r>
    </w:p>
    <w:p w:rsidR="00EE59DB" w:rsidRDefault="00EE59DB" w:rsidP="00F8346B">
      <w:pPr>
        <w:rPr>
          <w:rFonts w:asciiTheme="minorHAnsi" w:hAnsiTheme="minorHAnsi" w:hint="cs"/>
          <w:sz w:val="22"/>
          <w:szCs w:val="22"/>
          <w:u w:val="single"/>
          <w:rtl/>
        </w:rPr>
      </w:pPr>
    </w:p>
    <w:p w:rsidR="00F8346B" w:rsidRPr="00EE59DB" w:rsidRDefault="00F8346B" w:rsidP="00F8346B">
      <w:pPr>
        <w:rPr>
          <w:rFonts w:asciiTheme="minorHAnsi" w:hAnsiTheme="minorHAnsi"/>
          <w:b/>
          <w:bCs/>
          <w:color w:val="0070C0"/>
          <w:sz w:val="22"/>
          <w:szCs w:val="22"/>
        </w:rPr>
      </w:pPr>
      <w:r w:rsidRPr="00EE59DB">
        <w:rPr>
          <w:rFonts w:asciiTheme="minorHAnsi" w:hAnsiTheme="minorHAnsi"/>
          <w:b/>
          <w:bCs/>
          <w:color w:val="0070C0"/>
          <w:sz w:val="22"/>
          <w:szCs w:val="22"/>
          <w:u w:val="single"/>
        </w:rPr>
        <w:t>Israel Innovation Authority Description</w:t>
      </w:r>
      <w:r w:rsidRPr="00EE59DB">
        <w:rPr>
          <w:rFonts w:asciiTheme="minorHAnsi" w:hAnsiTheme="minorHAnsi"/>
          <w:b/>
          <w:bCs/>
          <w:color w:val="0070C0"/>
          <w:sz w:val="22"/>
          <w:szCs w:val="22"/>
        </w:rPr>
        <w:t>:</w:t>
      </w:r>
    </w:p>
    <w:p w:rsidR="003E7843" w:rsidRPr="00EE59DB" w:rsidRDefault="00F8346B" w:rsidP="00525948">
      <w:pPr>
        <w:rPr>
          <w:rFonts w:asciiTheme="minorHAnsi" w:hAnsiTheme="minorHAnsi"/>
        </w:rPr>
      </w:pPr>
      <w:r w:rsidRPr="00EE59DB">
        <w:rPr>
          <w:rFonts w:asciiTheme="minorHAnsi" w:hAnsiTheme="minorHAnsi"/>
          <w:sz w:val="22"/>
          <w:szCs w:val="22"/>
        </w:rPr>
        <w:t xml:space="preserve">The Israel Innovation Authority is Israel's central agency </w:t>
      </w:r>
      <w:r w:rsidR="00202DC6" w:rsidRPr="00EE59DB">
        <w:rPr>
          <w:rFonts w:asciiTheme="minorHAnsi" w:hAnsiTheme="minorHAnsi"/>
          <w:sz w:val="22"/>
          <w:szCs w:val="22"/>
        </w:rPr>
        <w:t xml:space="preserve">managing </w:t>
      </w:r>
      <w:r w:rsidRPr="00EE59DB">
        <w:rPr>
          <w:rFonts w:asciiTheme="minorHAnsi" w:hAnsiTheme="minorHAnsi"/>
          <w:sz w:val="22"/>
          <w:szCs w:val="22"/>
        </w:rPr>
        <w:t>the country’s governmental support of the resource of innovation. As the governments'</w:t>
      </w:r>
      <w:r w:rsidR="00202DC6" w:rsidRPr="00EE59DB">
        <w:rPr>
          <w:rFonts w:asciiTheme="minorHAnsi" w:hAnsiTheme="minorHAnsi"/>
          <w:sz w:val="22"/>
          <w:szCs w:val="22"/>
        </w:rPr>
        <w:t>​operational</w:t>
      </w:r>
      <w:r w:rsidRPr="00EE59DB">
        <w:rPr>
          <w:rFonts w:asciiTheme="minorHAnsi" w:hAnsiTheme="minorHAnsi"/>
          <w:sz w:val="22"/>
          <w:szCs w:val="22"/>
        </w:rPr>
        <w:t xml:space="preserve"> arm in the arena of technological innovation and R&amp;D, the goal of the Authority is to provide professional support and infrastructure to government efforts to encourage innovation in all industry sectors, complementing the major role that Israel already plays in the global high-tech sector.  </w:t>
      </w:r>
    </w:p>
    <w:sectPr w:rsidR="003E7843" w:rsidRPr="00EE59DB" w:rsidSect="00C17B06">
      <w:headerReference w:type="defaul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9DB" w:rsidRDefault="00EE59DB" w:rsidP="00EE59DB">
      <w:r>
        <w:separator/>
      </w:r>
    </w:p>
  </w:endnote>
  <w:endnote w:type="continuationSeparator" w:id="0">
    <w:p w:rsidR="00EE59DB" w:rsidRDefault="00EE59DB" w:rsidP="00EE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9DB" w:rsidRDefault="00EE59DB" w:rsidP="00EE59DB">
      <w:r>
        <w:separator/>
      </w:r>
    </w:p>
  </w:footnote>
  <w:footnote w:type="continuationSeparator" w:id="0">
    <w:p w:rsidR="00EE59DB" w:rsidRDefault="00EE59DB" w:rsidP="00EE5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9DB" w:rsidRDefault="00EE59DB">
    <w:pPr>
      <w:pStyle w:val="Header"/>
    </w:pPr>
    <w:r>
      <w:rPr>
        <w:rFonts w:ascii="Arial Unicode MS" w:eastAsia="Arial Unicode MS" w:hAnsi="Arial Unicode MS" w:cs="Arial Unicode MS"/>
        <w:noProof/>
        <w:sz w:val="22"/>
        <w:szCs w:val="22"/>
        <w:u w:val="single"/>
        <w:rtl/>
      </w:rPr>
      <w:drawing>
        <wp:anchor distT="0" distB="0" distL="114300" distR="114300" simplePos="0" relativeHeight="251660288" behindDoc="1" locked="0" layoutInCell="1" allowOverlap="1">
          <wp:simplePos x="0" y="0"/>
          <wp:positionH relativeFrom="column">
            <wp:posOffset>248285</wp:posOffset>
          </wp:positionH>
          <wp:positionV relativeFrom="paragraph">
            <wp:posOffset>-180340</wp:posOffset>
          </wp:positionV>
          <wp:extent cx="914400" cy="457200"/>
          <wp:effectExtent l="0" t="0" r="0" b="0"/>
          <wp:wrapTight wrapText="bothSides">
            <wp:wrapPolygon edited="0">
              <wp:start x="0" y="0"/>
              <wp:lineTo x="0" y="20700"/>
              <wp:lineTo x="21150" y="20700"/>
              <wp:lineTo x="21150" y="0"/>
              <wp:lineTo x="0" y="0"/>
            </wp:wrapPolygon>
          </wp:wrapTight>
          <wp:docPr id="4" name="Picture 4" descr="Z:\1 United States\CFP\PULSE\M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 United States\CFP\PULSE\MC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7EE6">
      <w:rPr>
        <w:rFonts w:ascii="Garamond" w:hAnsi="Garamond"/>
        <w:noProof/>
      </w:rPr>
      <w:drawing>
        <wp:anchor distT="0" distB="0" distL="114300" distR="114300" simplePos="0" relativeHeight="251659264" behindDoc="1" locked="0" layoutInCell="1" allowOverlap="1" wp14:anchorId="4DF403C2" wp14:editId="2540FB26">
          <wp:simplePos x="0" y="0"/>
          <wp:positionH relativeFrom="column">
            <wp:posOffset>4276090</wp:posOffset>
          </wp:positionH>
          <wp:positionV relativeFrom="paragraph">
            <wp:posOffset>-314960</wp:posOffset>
          </wp:positionV>
          <wp:extent cx="1737360" cy="691515"/>
          <wp:effectExtent l="0" t="0" r="0" b="0"/>
          <wp:wrapTight wrapText="bothSides">
            <wp:wrapPolygon edited="0">
              <wp:start x="0" y="0"/>
              <wp:lineTo x="0" y="20826"/>
              <wp:lineTo x="21316" y="20826"/>
              <wp:lineTo x="21316" y="0"/>
              <wp:lineTo x="0" y="0"/>
            </wp:wrapPolygon>
          </wp:wrapTight>
          <wp:docPr id="1" name="תמונה 1" descr="Image result for ‫רשות החדשנ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רשות החדשנות‬‎"/>
                  <pic:cNvPicPr>
                    <a:picLocks noChangeAspect="1" noChangeArrowheads="1"/>
                  </pic:cNvPicPr>
                </pic:nvPicPr>
                <pic:blipFill>
                  <a:blip r:embed="rId2" cstate="print"/>
                  <a:srcRect/>
                  <a:stretch>
                    <a:fillRect/>
                  </a:stretch>
                </pic:blipFill>
                <pic:spPr bwMode="auto">
                  <a:xfrm>
                    <a:off x="0" y="0"/>
                    <a:ext cx="1737360" cy="6915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370A"/>
    <w:multiLevelType w:val="hybridMultilevel"/>
    <w:tmpl w:val="7EA27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134D3C"/>
    <w:multiLevelType w:val="multilevel"/>
    <w:tmpl w:val="912E08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843"/>
    <w:rsid w:val="000B1E76"/>
    <w:rsid w:val="00202DC6"/>
    <w:rsid w:val="002E161E"/>
    <w:rsid w:val="002F2606"/>
    <w:rsid w:val="00325C67"/>
    <w:rsid w:val="003A26E4"/>
    <w:rsid w:val="003E7843"/>
    <w:rsid w:val="004520DC"/>
    <w:rsid w:val="00510F4E"/>
    <w:rsid w:val="00525948"/>
    <w:rsid w:val="0066097D"/>
    <w:rsid w:val="00754626"/>
    <w:rsid w:val="0083139C"/>
    <w:rsid w:val="009609BE"/>
    <w:rsid w:val="00A20544"/>
    <w:rsid w:val="00C17B06"/>
    <w:rsid w:val="00ED1E00"/>
    <w:rsid w:val="00ED41DE"/>
    <w:rsid w:val="00EE21F6"/>
    <w:rsid w:val="00EE59DB"/>
    <w:rsid w:val="00F731FD"/>
    <w:rsid w:val="00F8346B"/>
    <w:rsid w:val="00FA65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84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7843"/>
    <w:rPr>
      <w:color w:val="0000FF"/>
      <w:u w:val="single"/>
    </w:rPr>
  </w:style>
  <w:style w:type="character" w:styleId="FollowedHyperlink">
    <w:name w:val="FollowedHyperlink"/>
    <w:basedOn w:val="DefaultParagraphFont"/>
    <w:uiPriority w:val="99"/>
    <w:semiHidden/>
    <w:unhideWhenUsed/>
    <w:rsid w:val="0083139C"/>
    <w:rPr>
      <w:color w:val="800080" w:themeColor="followedHyperlink"/>
      <w:u w:val="single"/>
    </w:rPr>
  </w:style>
  <w:style w:type="paragraph" w:styleId="BalloonText">
    <w:name w:val="Balloon Text"/>
    <w:basedOn w:val="Normal"/>
    <w:link w:val="BalloonTextChar"/>
    <w:uiPriority w:val="99"/>
    <w:semiHidden/>
    <w:unhideWhenUsed/>
    <w:rsid w:val="00202DC6"/>
    <w:rPr>
      <w:rFonts w:ascii="Tahoma" w:hAnsi="Tahoma" w:cs="Tahoma"/>
      <w:sz w:val="16"/>
      <w:szCs w:val="16"/>
    </w:rPr>
  </w:style>
  <w:style w:type="character" w:customStyle="1" w:styleId="BalloonTextChar">
    <w:name w:val="Balloon Text Char"/>
    <w:basedOn w:val="DefaultParagraphFont"/>
    <w:link w:val="BalloonText"/>
    <w:uiPriority w:val="99"/>
    <w:semiHidden/>
    <w:rsid w:val="00202DC6"/>
    <w:rPr>
      <w:rFonts w:ascii="Tahoma" w:hAnsi="Tahoma" w:cs="Tahoma"/>
      <w:sz w:val="16"/>
      <w:szCs w:val="16"/>
    </w:rPr>
  </w:style>
  <w:style w:type="paragraph" w:styleId="Header">
    <w:name w:val="header"/>
    <w:basedOn w:val="Normal"/>
    <w:link w:val="HeaderChar"/>
    <w:uiPriority w:val="99"/>
    <w:unhideWhenUsed/>
    <w:rsid w:val="00EE59DB"/>
    <w:pPr>
      <w:tabs>
        <w:tab w:val="center" w:pos="4320"/>
        <w:tab w:val="right" w:pos="8640"/>
      </w:tabs>
    </w:pPr>
  </w:style>
  <w:style w:type="character" w:customStyle="1" w:styleId="HeaderChar">
    <w:name w:val="Header Char"/>
    <w:basedOn w:val="DefaultParagraphFont"/>
    <w:link w:val="Header"/>
    <w:uiPriority w:val="99"/>
    <w:rsid w:val="00EE59DB"/>
    <w:rPr>
      <w:rFonts w:ascii="Times New Roman" w:hAnsi="Times New Roman" w:cs="Times New Roman"/>
      <w:sz w:val="24"/>
      <w:szCs w:val="24"/>
    </w:rPr>
  </w:style>
  <w:style w:type="paragraph" w:styleId="Footer">
    <w:name w:val="footer"/>
    <w:basedOn w:val="Normal"/>
    <w:link w:val="FooterChar"/>
    <w:uiPriority w:val="99"/>
    <w:unhideWhenUsed/>
    <w:rsid w:val="00EE59DB"/>
    <w:pPr>
      <w:tabs>
        <w:tab w:val="center" w:pos="4320"/>
        <w:tab w:val="right" w:pos="8640"/>
      </w:tabs>
    </w:pPr>
  </w:style>
  <w:style w:type="character" w:customStyle="1" w:styleId="FooterChar">
    <w:name w:val="Footer Char"/>
    <w:basedOn w:val="DefaultParagraphFont"/>
    <w:link w:val="Footer"/>
    <w:uiPriority w:val="99"/>
    <w:rsid w:val="00EE59DB"/>
    <w:rPr>
      <w:rFonts w:ascii="Times New Roman" w:hAnsi="Times New Roman" w:cs="Times New Roman"/>
      <w:sz w:val="24"/>
      <w:szCs w:val="24"/>
    </w:rPr>
  </w:style>
  <w:style w:type="paragraph" w:styleId="ListParagraph">
    <w:name w:val="List Paragraph"/>
    <w:basedOn w:val="Normal"/>
    <w:uiPriority w:val="34"/>
    <w:qFormat/>
    <w:rsid w:val="00EE59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84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7843"/>
    <w:rPr>
      <w:color w:val="0000FF"/>
      <w:u w:val="single"/>
    </w:rPr>
  </w:style>
  <w:style w:type="character" w:styleId="FollowedHyperlink">
    <w:name w:val="FollowedHyperlink"/>
    <w:basedOn w:val="DefaultParagraphFont"/>
    <w:uiPriority w:val="99"/>
    <w:semiHidden/>
    <w:unhideWhenUsed/>
    <w:rsid w:val="0083139C"/>
    <w:rPr>
      <w:color w:val="800080" w:themeColor="followedHyperlink"/>
      <w:u w:val="single"/>
    </w:rPr>
  </w:style>
  <w:style w:type="paragraph" w:styleId="BalloonText">
    <w:name w:val="Balloon Text"/>
    <w:basedOn w:val="Normal"/>
    <w:link w:val="BalloonTextChar"/>
    <w:uiPriority w:val="99"/>
    <w:semiHidden/>
    <w:unhideWhenUsed/>
    <w:rsid w:val="00202DC6"/>
    <w:rPr>
      <w:rFonts w:ascii="Tahoma" w:hAnsi="Tahoma" w:cs="Tahoma"/>
      <w:sz w:val="16"/>
      <w:szCs w:val="16"/>
    </w:rPr>
  </w:style>
  <w:style w:type="character" w:customStyle="1" w:styleId="BalloonTextChar">
    <w:name w:val="Balloon Text Char"/>
    <w:basedOn w:val="DefaultParagraphFont"/>
    <w:link w:val="BalloonText"/>
    <w:uiPriority w:val="99"/>
    <w:semiHidden/>
    <w:rsid w:val="00202DC6"/>
    <w:rPr>
      <w:rFonts w:ascii="Tahoma" w:hAnsi="Tahoma" w:cs="Tahoma"/>
      <w:sz w:val="16"/>
      <w:szCs w:val="16"/>
    </w:rPr>
  </w:style>
  <w:style w:type="paragraph" w:styleId="Header">
    <w:name w:val="header"/>
    <w:basedOn w:val="Normal"/>
    <w:link w:val="HeaderChar"/>
    <w:uiPriority w:val="99"/>
    <w:unhideWhenUsed/>
    <w:rsid w:val="00EE59DB"/>
    <w:pPr>
      <w:tabs>
        <w:tab w:val="center" w:pos="4320"/>
        <w:tab w:val="right" w:pos="8640"/>
      </w:tabs>
    </w:pPr>
  </w:style>
  <w:style w:type="character" w:customStyle="1" w:styleId="HeaderChar">
    <w:name w:val="Header Char"/>
    <w:basedOn w:val="DefaultParagraphFont"/>
    <w:link w:val="Header"/>
    <w:uiPriority w:val="99"/>
    <w:rsid w:val="00EE59DB"/>
    <w:rPr>
      <w:rFonts w:ascii="Times New Roman" w:hAnsi="Times New Roman" w:cs="Times New Roman"/>
      <w:sz w:val="24"/>
      <w:szCs w:val="24"/>
    </w:rPr>
  </w:style>
  <w:style w:type="paragraph" w:styleId="Footer">
    <w:name w:val="footer"/>
    <w:basedOn w:val="Normal"/>
    <w:link w:val="FooterChar"/>
    <w:uiPriority w:val="99"/>
    <w:unhideWhenUsed/>
    <w:rsid w:val="00EE59DB"/>
    <w:pPr>
      <w:tabs>
        <w:tab w:val="center" w:pos="4320"/>
        <w:tab w:val="right" w:pos="8640"/>
      </w:tabs>
    </w:pPr>
  </w:style>
  <w:style w:type="character" w:customStyle="1" w:styleId="FooterChar">
    <w:name w:val="Footer Char"/>
    <w:basedOn w:val="DefaultParagraphFont"/>
    <w:link w:val="Footer"/>
    <w:uiPriority w:val="99"/>
    <w:rsid w:val="00EE59DB"/>
    <w:rPr>
      <w:rFonts w:ascii="Times New Roman" w:hAnsi="Times New Roman" w:cs="Times New Roman"/>
      <w:sz w:val="24"/>
      <w:szCs w:val="24"/>
    </w:rPr>
  </w:style>
  <w:style w:type="paragraph" w:styleId="ListParagraph">
    <w:name w:val="List Paragraph"/>
    <w:basedOn w:val="Normal"/>
    <w:uiPriority w:val="34"/>
    <w:qFormat/>
    <w:rsid w:val="00EE5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23562">
      <w:bodyDiv w:val="1"/>
      <w:marLeft w:val="0"/>
      <w:marRight w:val="0"/>
      <w:marTop w:val="0"/>
      <w:marBottom w:val="0"/>
      <w:divBdr>
        <w:top w:val="none" w:sz="0" w:space="0" w:color="auto"/>
        <w:left w:val="none" w:sz="0" w:space="0" w:color="auto"/>
        <w:bottom w:val="none" w:sz="0" w:space="0" w:color="auto"/>
        <w:right w:val="none" w:sz="0" w:space="0" w:color="auto"/>
      </w:divBdr>
    </w:div>
    <w:div w:id="113274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novationisrael.org.il/" TargetMode="External"/><Relationship Id="rId13" Type="http://schemas.openxmlformats.org/officeDocument/2006/relationships/hyperlink" Target="https://accelerate.masschallenge.org/accounts/register/entrepreneu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asschallenge.org/programs-puls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novationisrael.org.i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ccelerate.masschallenge.org/accounts/register/entrepreneur/" TargetMode="External"/><Relationship Id="rId4" Type="http://schemas.openxmlformats.org/officeDocument/2006/relationships/settings" Target="settings.xml"/><Relationship Id="rId9" Type="http://schemas.openxmlformats.org/officeDocument/2006/relationships/hyperlink" Target="https://masschallenge.org/programs-puls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489</Words>
  <Characters>2788</Characters>
  <Application>Microsoft Office Word</Application>
  <DocSecurity>0</DocSecurity>
  <Lines>23</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Cohen</dc:creator>
  <cp:lastModifiedBy>Inbar Eliav</cp:lastModifiedBy>
  <cp:revision>6</cp:revision>
  <cp:lastPrinted>2018-08-21T06:58:00Z</cp:lastPrinted>
  <dcterms:created xsi:type="dcterms:W3CDTF">2018-09-04T08:01:00Z</dcterms:created>
  <dcterms:modified xsi:type="dcterms:W3CDTF">2018-10-08T14:39:00Z</dcterms:modified>
</cp:coreProperties>
</file>